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27902" w:rsidR="626B096A" w:rsidP="3929BCDD" w:rsidRDefault="626B096A" w14:paraId="42F22009" w14:textId="09CA744F">
      <w:pPr>
        <w:pStyle w:val="Normal"/>
        <w:jc w:val="center"/>
        <w:rPr>
          <w:rFonts w:ascii="Arial" w:hAnsi="Arial" w:eastAsia="Arial" w:cs="Arial"/>
          <w:b w:val="1"/>
          <w:bCs w:val="1"/>
          <w:sz w:val="32"/>
          <w:szCs w:val="32"/>
          <w:rPrChange w:author="Maribel  López" w:date="2024-02-01T05:08:26.657Z" w:id="219769435">
            <w:rPr>
              <w:rFonts w:ascii="Arial Black" w:hAnsi="Arial Black" w:eastAsia="Arial Black" w:cs="Arial Black"/>
              <w:b w:val="1"/>
              <w:bCs w:val="1"/>
            </w:rPr>
          </w:rPrChange>
        </w:rPr>
      </w:pPr>
      <w:r w:rsidRPr="3929BCDD" w:rsidR="05CAD384">
        <w:rPr>
          <w:rFonts w:ascii="Arial" w:hAnsi="Arial" w:eastAsia="Arial" w:cs="Arial"/>
          <w:b w:val="1"/>
          <w:bCs w:val="1"/>
          <w:sz w:val="32"/>
          <w:szCs w:val="32"/>
        </w:rPr>
        <w:t>Lexu</w:t>
      </w:r>
      <w:r w:rsidRPr="3929BCDD" w:rsidR="505686CB">
        <w:rPr>
          <w:rFonts w:ascii="Arial" w:hAnsi="Arial" w:eastAsia="Arial" w:cs="Arial"/>
          <w:b w:val="1"/>
          <w:bCs w:val="1"/>
          <w:sz w:val="32"/>
          <w:szCs w:val="32"/>
        </w:rPr>
        <w:t xml:space="preserve">s </w:t>
      </w:r>
      <w:r w:rsidRPr="3929BCDD" w:rsidR="367E875E">
        <w:rPr>
          <w:rFonts w:ascii="Arial" w:hAnsi="Arial" w:eastAsia="Arial" w:cs="Arial"/>
          <w:b w:val="1"/>
          <w:bCs w:val="1"/>
          <w:sz w:val="32"/>
          <w:szCs w:val="32"/>
        </w:rPr>
        <w:t xml:space="preserve">México </w:t>
      </w:r>
      <w:r w:rsidRPr="3929BCDD" w:rsidR="5451E5DB">
        <w:rPr>
          <w:rFonts w:ascii="Arial" w:hAnsi="Arial" w:eastAsia="Arial" w:cs="Arial"/>
          <w:b w:val="1"/>
          <w:bCs w:val="1"/>
          <w:sz w:val="32"/>
          <w:szCs w:val="32"/>
        </w:rPr>
        <w:t>inicia 2024 con un nuevo récord de ventas, el mejor enero en su historia</w:t>
      </w:r>
    </w:p>
    <w:p w:rsidR="460C3DFB" w:rsidP="3929BCDD" w:rsidRDefault="460C3DFB" w14:paraId="6E04C41A" w14:textId="32C241CD">
      <w:pPr>
        <w:pStyle w:val="Normal"/>
        <w:jc w:val="center"/>
      </w:pPr>
      <w:r w:rsidR="28A70E12">
        <w:drawing>
          <wp:inline wp14:editId="6D0A73EE" wp14:anchorId="30A1046A">
            <wp:extent cx="4572000" cy="2628900"/>
            <wp:effectExtent l="0" t="0" r="0" b="0"/>
            <wp:docPr id="7781626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9911b780bc845a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1375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0C3DFB" w:rsidP="3929BCDD" w:rsidRDefault="460C3DFB" w14:paraId="255A9160" w14:textId="6F39B060">
      <w:pPr>
        <w:pStyle w:val="Normal"/>
        <w:jc w:val="center"/>
      </w:pPr>
    </w:p>
    <w:p w:rsidR="460C3DFB" w:rsidP="3929BCDD" w:rsidRDefault="460C3DFB" w14:paraId="54F9702E" w14:textId="5AA0DD6E">
      <w:pPr>
        <w:pStyle w:val="Normal"/>
        <w:jc w:val="both"/>
        <w:rPr>
          <w:rFonts w:ascii="Arial" w:hAnsi="Arial" w:eastAsia="Arial" w:cs="Arial"/>
        </w:rPr>
      </w:pPr>
      <w:r w:rsidRPr="103A2ADC" w:rsidR="6B68919D">
        <w:rPr>
          <w:rFonts w:ascii="Arial" w:hAnsi="Arial" w:eastAsia="Arial" w:cs="Arial"/>
          <w:b w:val="1"/>
          <w:bCs w:val="1"/>
        </w:rPr>
        <w:t>Ciudad de México, 02 de febrero de 2024.</w:t>
      </w:r>
      <w:r w:rsidRPr="103A2ADC" w:rsidR="6B68919D">
        <w:rPr>
          <w:rFonts w:ascii="Arial" w:hAnsi="Arial" w:eastAsia="Arial" w:cs="Arial"/>
        </w:rPr>
        <w:t xml:space="preserve"> </w:t>
      </w:r>
      <w:r w:rsidRPr="103A2ADC" w:rsidR="6095D1D0">
        <w:rPr>
          <w:rFonts w:ascii="Arial" w:hAnsi="Arial" w:eastAsia="Arial" w:cs="Arial"/>
        </w:rPr>
        <w:t xml:space="preserve">Tras un exitoso cierre de 2023 en el que Lexus </w:t>
      </w:r>
      <w:r w:rsidRPr="103A2ADC" w:rsidR="40838351">
        <w:rPr>
          <w:rFonts w:ascii="Arial" w:hAnsi="Arial" w:eastAsia="Arial" w:cs="Arial"/>
        </w:rPr>
        <w:t xml:space="preserve">México </w:t>
      </w:r>
      <w:r w:rsidRPr="103A2ADC" w:rsidR="6095D1D0">
        <w:rPr>
          <w:rFonts w:ascii="Arial" w:hAnsi="Arial" w:eastAsia="Arial" w:cs="Arial"/>
        </w:rPr>
        <w:t xml:space="preserve">aumentó sus ventas </w:t>
      </w:r>
      <w:r w:rsidRPr="103A2ADC" w:rsidR="23138568">
        <w:rPr>
          <w:rFonts w:ascii="Arial" w:hAnsi="Arial" w:eastAsia="Arial" w:cs="Arial"/>
        </w:rPr>
        <w:t xml:space="preserve">en </w:t>
      </w:r>
      <w:r w:rsidRPr="103A2ADC" w:rsidR="79703E32">
        <w:rPr>
          <w:rFonts w:ascii="Arial" w:hAnsi="Arial" w:eastAsia="Arial" w:cs="Arial"/>
        </w:rPr>
        <w:t>57</w:t>
      </w:r>
      <w:r w:rsidRPr="103A2ADC" w:rsidR="1987840B">
        <w:rPr>
          <w:rFonts w:ascii="Arial" w:hAnsi="Arial" w:eastAsia="Arial" w:cs="Arial"/>
        </w:rPr>
        <w:t>.</w:t>
      </w:r>
      <w:r w:rsidRPr="103A2ADC" w:rsidR="79703E32">
        <w:rPr>
          <w:rFonts w:ascii="Arial" w:hAnsi="Arial" w:eastAsia="Arial" w:cs="Arial"/>
        </w:rPr>
        <w:t>7%</w:t>
      </w:r>
      <w:r w:rsidRPr="103A2ADC" w:rsidR="6095D1D0">
        <w:rPr>
          <w:rFonts w:ascii="Arial" w:hAnsi="Arial" w:eastAsia="Arial" w:cs="Arial"/>
        </w:rPr>
        <w:t xml:space="preserve">, </w:t>
      </w:r>
      <w:r w:rsidRPr="103A2ADC" w:rsidR="7AC893DD">
        <w:rPr>
          <w:rFonts w:ascii="Arial" w:hAnsi="Arial" w:eastAsia="Arial" w:cs="Arial"/>
        </w:rPr>
        <w:t xml:space="preserve">con </w:t>
      </w:r>
      <w:r w:rsidRPr="103A2ADC" w:rsidR="16CD2395">
        <w:rPr>
          <w:rFonts w:ascii="Arial" w:hAnsi="Arial" w:eastAsia="Arial" w:cs="Arial"/>
        </w:rPr>
        <w:t>l</w:t>
      </w:r>
      <w:r w:rsidRPr="103A2ADC" w:rsidR="7AC893DD">
        <w:rPr>
          <w:rFonts w:ascii="Arial" w:hAnsi="Arial" w:eastAsia="Arial" w:cs="Arial"/>
        </w:rPr>
        <w:t xml:space="preserve">a facturación de </w:t>
      </w:r>
      <w:r w:rsidRPr="103A2ADC" w:rsidR="455CC9CA">
        <w:rPr>
          <w:rFonts w:ascii="Arial" w:hAnsi="Arial" w:eastAsia="Arial" w:cs="Arial"/>
        </w:rPr>
        <w:t xml:space="preserve">2,681 </w:t>
      </w:r>
      <w:r w:rsidRPr="103A2ADC" w:rsidR="6095D1D0">
        <w:rPr>
          <w:rFonts w:ascii="Arial" w:hAnsi="Arial" w:eastAsia="Arial" w:cs="Arial"/>
        </w:rPr>
        <w:t>unidades, la marca de lujo japonesa inici</w:t>
      </w:r>
      <w:r w:rsidRPr="103A2ADC" w:rsidR="0AAA6012">
        <w:rPr>
          <w:rFonts w:ascii="Arial" w:hAnsi="Arial" w:eastAsia="Arial" w:cs="Arial"/>
        </w:rPr>
        <w:t>ó</w:t>
      </w:r>
      <w:r w:rsidRPr="103A2ADC" w:rsidR="6095D1D0">
        <w:rPr>
          <w:rFonts w:ascii="Arial" w:hAnsi="Arial" w:eastAsia="Arial" w:cs="Arial"/>
        </w:rPr>
        <w:t xml:space="preserve"> </w:t>
      </w:r>
      <w:r w:rsidRPr="103A2ADC" w:rsidR="18EB751A">
        <w:rPr>
          <w:rFonts w:ascii="Arial" w:hAnsi="Arial" w:eastAsia="Arial" w:cs="Arial"/>
        </w:rPr>
        <w:t>2024 de</w:t>
      </w:r>
      <w:r w:rsidRPr="103A2ADC" w:rsidR="1857CDDC">
        <w:rPr>
          <w:rFonts w:ascii="Arial" w:hAnsi="Arial" w:eastAsia="Arial" w:cs="Arial"/>
        </w:rPr>
        <w:t xml:space="preserve"> manera positiva </w:t>
      </w:r>
      <w:r w:rsidRPr="103A2ADC" w:rsidR="6095D1D0">
        <w:rPr>
          <w:rFonts w:ascii="Arial" w:hAnsi="Arial" w:eastAsia="Arial" w:cs="Arial"/>
        </w:rPr>
        <w:t xml:space="preserve">al registrar </w:t>
      </w:r>
      <w:r w:rsidRPr="103A2ADC" w:rsidR="05641570">
        <w:rPr>
          <w:rFonts w:ascii="Arial" w:hAnsi="Arial" w:eastAsia="Arial" w:cs="Arial"/>
        </w:rPr>
        <w:t>229</w:t>
      </w:r>
      <w:r w:rsidRPr="103A2ADC" w:rsidR="6095D1D0">
        <w:rPr>
          <w:rFonts w:ascii="Arial" w:hAnsi="Arial" w:eastAsia="Arial" w:cs="Arial"/>
        </w:rPr>
        <w:t xml:space="preserve"> </w:t>
      </w:r>
      <w:r w:rsidRPr="103A2ADC" w:rsidR="6095D1D0">
        <w:rPr>
          <w:rFonts w:ascii="Arial" w:hAnsi="Arial" w:eastAsia="Arial" w:cs="Arial"/>
        </w:rPr>
        <w:t>unidades vendidas</w:t>
      </w:r>
      <w:r w:rsidRPr="103A2ADC" w:rsidR="7E5A8842">
        <w:rPr>
          <w:rFonts w:ascii="Arial" w:hAnsi="Arial" w:eastAsia="Arial" w:cs="Arial"/>
        </w:rPr>
        <w:t xml:space="preserve"> en el primer mes de </w:t>
      </w:r>
      <w:r w:rsidRPr="103A2ADC" w:rsidR="7E5A8842">
        <w:rPr>
          <w:rFonts w:ascii="Arial" w:hAnsi="Arial" w:eastAsia="Arial" w:cs="Arial"/>
        </w:rPr>
        <w:t>este 2</w:t>
      </w:r>
      <w:r w:rsidRPr="103A2ADC" w:rsidR="7E5A8842">
        <w:rPr>
          <w:rFonts w:ascii="Arial" w:hAnsi="Arial" w:eastAsia="Arial" w:cs="Arial"/>
        </w:rPr>
        <w:t xml:space="preserve">024, </w:t>
      </w:r>
      <w:r w:rsidRPr="103A2ADC" w:rsidR="2D31CA1F">
        <w:rPr>
          <w:rFonts w:ascii="Arial" w:hAnsi="Arial" w:eastAsia="Arial" w:cs="Arial"/>
        </w:rPr>
        <w:t xml:space="preserve">lo </w:t>
      </w:r>
      <w:r w:rsidRPr="103A2ADC" w:rsidR="2D31CA1F">
        <w:rPr>
          <w:rFonts w:ascii="Arial" w:hAnsi="Arial" w:eastAsia="Arial" w:cs="Arial"/>
        </w:rPr>
        <w:t>que representa</w:t>
      </w:r>
      <w:r w:rsidRPr="103A2ADC" w:rsidR="05CAEC9F">
        <w:rPr>
          <w:rFonts w:ascii="Arial" w:hAnsi="Arial" w:eastAsia="Arial" w:cs="Arial"/>
        </w:rPr>
        <w:t xml:space="preserve"> un crecimiento de 41.4% con respecto a enero de 2023. </w:t>
      </w:r>
      <w:r>
        <w:br/>
      </w:r>
      <w:r>
        <w:br/>
      </w:r>
      <w:commentRangeStart w:id="844395222"/>
      <w:r w:rsidRPr="103A2ADC" w:rsidR="762FD07E">
        <w:rPr>
          <w:rFonts w:ascii="Arial" w:hAnsi="Arial" w:eastAsia="Arial" w:cs="Arial"/>
        </w:rPr>
        <w:t xml:space="preserve">Actualmente, el portafolio de producto de Lexus comprende </w:t>
      </w:r>
      <w:r w:rsidRPr="103A2ADC" w:rsidR="5E172C4A">
        <w:rPr>
          <w:rFonts w:ascii="Arial" w:hAnsi="Arial" w:eastAsia="Arial" w:cs="Arial"/>
        </w:rPr>
        <w:t>nueve diferentes</w:t>
      </w:r>
      <w:r w:rsidRPr="103A2ADC" w:rsidR="762FD07E">
        <w:rPr>
          <w:rFonts w:ascii="Arial" w:hAnsi="Arial" w:eastAsia="Arial" w:cs="Arial"/>
        </w:rPr>
        <w:t xml:space="preserve"> modelos</w:t>
      </w:r>
      <w:r w:rsidRPr="103A2ADC" w:rsidR="6359D5B0">
        <w:rPr>
          <w:rFonts w:ascii="Arial" w:hAnsi="Arial" w:eastAsia="Arial" w:cs="Arial"/>
        </w:rPr>
        <w:t>, algunos</w:t>
      </w:r>
      <w:r w:rsidRPr="103A2ADC" w:rsidR="47E259BC">
        <w:rPr>
          <w:rFonts w:ascii="Arial" w:hAnsi="Arial" w:eastAsia="Arial" w:cs="Arial"/>
        </w:rPr>
        <w:t xml:space="preserve"> de los cuales ofrecen</w:t>
      </w:r>
      <w:r w:rsidRPr="103A2ADC" w:rsidR="6359D5B0">
        <w:rPr>
          <w:rFonts w:ascii="Arial" w:hAnsi="Arial" w:eastAsia="Arial" w:cs="Arial"/>
        </w:rPr>
        <w:t xml:space="preserve"> variantes híbridas</w:t>
      </w:r>
      <w:r w:rsidRPr="103A2ADC" w:rsidR="116EF6BE">
        <w:rPr>
          <w:rFonts w:ascii="Arial" w:hAnsi="Arial" w:eastAsia="Arial" w:cs="Arial"/>
        </w:rPr>
        <w:t>,</w:t>
      </w:r>
      <w:r w:rsidRPr="103A2ADC" w:rsidR="6359D5B0">
        <w:rPr>
          <w:rFonts w:ascii="Arial" w:hAnsi="Arial" w:eastAsia="Arial" w:cs="Arial"/>
        </w:rPr>
        <w:t xml:space="preserve"> que representan</w:t>
      </w:r>
      <w:r w:rsidRPr="103A2ADC" w:rsidR="762FD07E">
        <w:rPr>
          <w:rFonts w:ascii="Arial" w:hAnsi="Arial" w:eastAsia="Arial" w:cs="Arial"/>
        </w:rPr>
        <w:t xml:space="preserve"> </w:t>
      </w:r>
      <w:r w:rsidRPr="103A2ADC" w:rsidR="6E083A68">
        <w:rPr>
          <w:rFonts w:ascii="Arial" w:hAnsi="Arial" w:eastAsia="Arial" w:cs="Arial"/>
        </w:rPr>
        <w:t>un 60% del volumen total de ventas del año pasado</w:t>
      </w:r>
      <w:del w:author="Miguel Ángel Teposteco Rodríguez" w:date="2024-02-01T15:33:24.428Z" w:id="1031487205">
        <w:r w:rsidRPr="103A2ADC" w:rsidDel="460C3DFB">
          <w:rPr>
            <w:rFonts w:ascii="Arial" w:hAnsi="Arial" w:eastAsia="Arial" w:cs="Arial"/>
          </w:rPr>
          <w:delText>,</w:delText>
        </w:r>
      </w:del>
      <w:r w:rsidRPr="103A2ADC" w:rsidR="6E083A68">
        <w:rPr>
          <w:rFonts w:ascii="Arial" w:hAnsi="Arial" w:eastAsia="Arial" w:cs="Arial"/>
        </w:rPr>
        <w:t xml:space="preserve"> y </w:t>
      </w:r>
      <w:r w:rsidRPr="103A2ADC" w:rsidR="5C52CA54">
        <w:rPr>
          <w:rFonts w:ascii="Arial" w:hAnsi="Arial" w:eastAsia="Arial" w:cs="Arial"/>
        </w:rPr>
        <w:t>el</w:t>
      </w:r>
      <w:r w:rsidRPr="103A2ADC" w:rsidR="762FD07E">
        <w:rPr>
          <w:rFonts w:ascii="Arial" w:hAnsi="Arial" w:eastAsia="Arial" w:cs="Arial"/>
        </w:rPr>
        <w:t xml:space="preserve"> compromiso</w:t>
      </w:r>
      <w:r w:rsidRPr="103A2ADC" w:rsidR="7481B855">
        <w:rPr>
          <w:rFonts w:ascii="Arial" w:hAnsi="Arial" w:eastAsia="Arial" w:cs="Arial"/>
        </w:rPr>
        <w:t xml:space="preserve"> de la marca </w:t>
      </w:r>
      <w:r w:rsidRPr="103A2ADC" w:rsidR="5AADCD8A">
        <w:rPr>
          <w:rFonts w:ascii="Arial" w:hAnsi="Arial" w:eastAsia="Arial" w:cs="Arial"/>
        </w:rPr>
        <w:t xml:space="preserve">por </w:t>
      </w:r>
      <w:r w:rsidRPr="103A2ADC" w:rsidR="298EAC26">
        <w:rPr>
          <w:rFonts w:ascii="Arial" w:hAnsi="Arial" w:eastAsia="Arial" w:cs="Arial"/>
        </w:rPr>
        <w:t>brin</w:t>
      </w:r>
      <w:r w:rsidRPr="103A2ADC" w:rsidR="298EAC26">
        <w:rPr>
          <w:rFonts w:ascii="Arial" w:hAnsi="Arial" w:eastAsia="Arial" w:cs="Arial"/>
        </w:rPr>
        <w:t>d</w:t>
      </w:r>
      <w:r w:rsidRPr="103A2ADC" w:rsidR="298EAC26">
        <w:rPr>
          <w:rFonts w:ascii="Arial" w:hAnsi="Arial" w:eastAsia="Arial" w:cs="Arial"/>
        </w:rPr>
        <w:t>a</w:t>
      </w:r>
      <w:r w:rsidRPr="103A2ADC" w:rsidR="298EAC26">
        <w:rPr>
          <w:rFonts w:ascii="Arial" w:hAnsi="Arial" w:eastAsia="Arial" w:cs="Arial"/>
        </w:rPr>
        <w:t>r</w:t>
      </w:r>
      <w:r w:rsidRPr="103A2ADC" w:rsidR="298EAC26">
        <w:rPr>
          <w:rFonts w:ascii="Arial" w:hAnsi="Arial" w:eastAsia="Arial" w:cs="Arial"/>
        </w:rPr>
        <w:t xml:space="preserve"> </w:t>
      </w:r>
      <w:r w:rsidRPr="103A2ADC" w:rsidR="121453FD">
        <w:rPr>
          <w:rFonts w:ascii="Arial" w:hAnsi="Arial" w:eastAsia="Arial" w:cs="Arial"/>
        </w:rPr>
        <w:t xml:space="preserve">ejemplares </w:t>
      </w:r>
      <w:r w:rsidRPr="103A2ADC" w:rsidR="79464F95">
        <w:rPr>
          <w:rFonts w:ascii="Arial" w:hAnsi="Arial" w:eastAsia="Arial" w:cs="Arial"/>
        </w:rPr>
        <w:t xml:space="preserve">que </w:t>
      </w:r>
      <w:r w:rsidRPr="103A2ADC" w:rsidR="1638FA14">
        <w:rPr>
          <w:rFonts w:ascii="Arial" w:hAnsi="Arial" w:eastAsia="Arial" w:cs="Arial"/>
        </w:rPr>
        <w:t xml:space="preserve">den </w:t>
      </w:r>
      <w:r w:rsidRPr="103A2ADC" w:rsidR="79464F95">
        <w:rPr>
          <w:rFonts w:ascii="Arial" w:hAnsi="Arial" w:eastAsia="Arial" w:cs="Arial"/>
        </w:rPr>
        <w:t xml:space="preserve">a los invitados una moderna carga tecnológica y </w:t>
      </w:r>
      <w:r w:rsidRPr="103A2ADC" w:rsidR="233757DE">
        <w:rPr>
          <w:rFonts w:ascii="Arial" w:hAnsi="Arial" w:eastAsia="Arial" w:cs="Arial"/>
        </w:rPr>
        <w:t>sistemas</w:t>
      </w:r>
      <w:r w:rsidRPr="103A2ADC" w:rsidR="79464F95">
        <w:rPr>
          <w:rFonts w:ascii="Arial" w:hAnsi="Arial" w:eastAsia="Arial" w:cs="Arial"/>
        </w:rPr>
        <w:t xml:space="preserve"> amigables con el medio ambiente, sin sacrificar prestaciones </w:t>
      </w:r>
      <w:r w:rsidRPr="103A2ADC" w:rsidR="4CC81478">
        <w:rPr>
          <w:rFonts w:ascii="Arial" w:hAnsi="Arial" w:eastAsia="Arial" w:cs="Arial"/>
        </w:rPr>
        <w:t>ni</w:t>
      </w:r>
      <w:r w:rsidRPr="103A2ADC" w:rsidR="79464F95">
        <w:rPr>
          <w:rFonts w:ascii="Arial" w:hAnsi="Arial" w:eastAsia="Arial" w:cs="Arial"/>
        </w:rPr>
        <w:t xml:space="preserve"> desempe</w:t>
      </w:r>
      <w:r w:rsidRPr="103A2ADC" w:rsidR="79464F95">
        <w:rPr>
          <w:rFonts w:ascii="Arial" w:hAnsi="Arial" w:eastAsia="Arial" w:cs="Arial"/>
        </w:rPr>
        <w:t xml:space="preserve">ño. </w:t>
      </w:r>
      <w:commentRangeEnd w:id="844395222"/>
      <w:r>
        <w:rPr>
          <w:rStyle w:val="CommentReference"/>
        </w:rPr>
        <w:commentReference w:id="844395222"/>
      </w:r>
    </w:p>
    <w:p w:rsidR="460C3DFB" w:rsidP="3929BCDD" w:rsidRDefault="460C3DFB" w14:paraId="06936BE6" w14:textId="5246B191">
      <w:pPr>
        <w:pStyle w:val="Normal"/>
        <w:jc w:val="center"/>
        <w:rPr>
          <w:rFonts w:ascii="Arial" w:hAnsi="Arial" w:eastAsia="Arial" w:cs="Arial"/>
        </w:rPr>
      </w:pPr>
      <w:r>
        <w:br/>
      </w:r>
      <w:r w:rsidRPr="3929BCDD" w:rsidR="4914D257">
        <w:rPr>
          <w:rFonts w:ascii="Arial" w:hAnsi="Arial" w:eastAsia="Arial" w:cs="Arial"/>
        </w:rPr>
        <w:t>En tan sólo 24 meses</w:t>
      </w:r>
      <w:r w:rsidRPr="3929BCDD" w:rsidR="7CAA01AF">
        <w:rPr>
          <w:rFonts w:ascii="Arial" w:hAnsi="Arial" w:eastAsia="Arial" w:cs="Arial"/>
        </w:rPr>
        <w:t xml:space="preserve"> desde su lanzamiento</w:t>
      </w:r>
      <w:r w:rsidRPr="3929BCDD" w:rsidR="4914D257">
        <w:rPr>
          <w:rFonts w:ascii="Arial" w:hAnsi="Arial" w:eastAsia="Arial" w:cs="Arial"/>
        </w:rPr>
        <w:t>, Lexus continúa expandiendo su presencia en el mercado mexicano gracias a un portafolio de producto enfocado en ofrecer lujo, sofisticación y desempeño de una manera</w:t>
      </w:r>
      <w:r w:rsidRPr="3929BCDD" w:rsidR="6F5D41DC">
        <w:rPr>
          <w:rFonts w:ascii="Arial" w:hAnsi="Arial" w:eastAsia="Arial" w:cs="Arial"/>
        </w:rPr>
        <w:t xml:space="preserve"> </w:t>
      </w:r>
      <w:r w:rsidRPr="3929BCDD" w:rsidR="086CE7EF">
        <w:rPr>
          <w:rFonts w:ascii="Arial" w:hAnsi="Arial" w:eastAsia="Arial" w:cs="Arial"/>
        </w:rPr>
        <w:t xml:space="preserve">elegante y responsable con el medio ambiente. </w:t>
      </w:r>
      <w:r>
        <w:br/>
      </w:r>
    </w:p>
    <w:p w:rsidR="47B9C010" w:rsidP="554788E1" w:rsidRDefault="47B9C010" w14:paraId="4CD875F5" w14:textId="0287F702">
      <w:pPr>
        <w:jc w:val="both"/>
        <w:rPr>
          <w:rFonts w:ascii="Arial" w:hAnsi="Arial" w:eastAsia="Arial" w:cs="Arial"/>
        </w:rPr>
      </w:pPr>
      <w:r w:rsidRPr="5B95A425" w:rsidR="7D65D618">
        <w:rPr>
          <w:rFonts w:ascii="Arial" w:hAnsi="Arial" w:eastAsia="Arial" w:cs="Arial"/>
        </w:rPr>
        <w:t xml:space="preserve">¿Quieres saber más? Consulta </w:t>
      </w:r>
      <w:hyperlink r:id="Rb0f7d53113054364">
        <w:r w:rsidRPr="5B95A425" w:rsidR="7D65D618">
          <w:rPr>
            <w:rStyle w:val="Hipervnculo"/>
            <w:rFonts w:ascii="Arial" w:hAnsi="Arial" w:eastAsia="Arial" w:cs="Arial"/>
          </w:rPr>
          <w:t>https://www.lexus.mx/</w:t>
        </w:r>
      </w:hyperlink>
    </w:p>
    <w:p w:rsidR="3914A612" w:rsidP="5B95A425" w:rsidRDefault="3914A612" w14:paraId="658BC756" w14:textId="2D81B6E7">
      <w:pPr>
        <w:spacing w:line="276" w:lineRule="auto"/>
        <w:jc w:val="both"/>
        <w:rPr>
          <w:rFonts w:ascii="Arial Nova Light" w:hAnsi="Arial Nova Light" w:eastAsia="Arial Nova Light" w:cs="Arial Nova Light"/>
          <w:b w:val="1"/>
          <w:bCs w:val="1"/>
          <w:noProof w:val="0"/>
          <w:sz w:val="20"/>
          <w:szCs w:val="20"/>
          <w:lang w:val="en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A200061" wp14:editId="043CB951">
                <wp:extent xmlns:wp="http://schemas.openxmlformats.org/drawingml/2006/wordprocessingDrawing" cx="5921375" cy="40640"/>
                <wp:effectExtent xmlns:wp="http://schemas.openxmlformats.org/drawingml/2006/wordprocessingDrawing" l="0" t="0" r="22225" b="35560"/>
                <wp:docPr xmlns:wp="http://schemas.openxmlformats.org/drawingml/2006/wordprocessingDrawing" id="1720672321" name="Conector recto de flecha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21375" cy="406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w:rsidR="626B096A" w:rsidP="5B95A425" w:rsidRDefault="626B096A" w14:paraId="765BEF2F" w14:textId="440317B7">
      <w:pPr>
        <w:spacing w:line="276" w:lineRule="auto"/>
        <w:jc w:val="both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"/>
        </w:rPr>
      </w:pPr>
      <w:r w:rsidRPr="5B95A425" w:rsidR="4647D21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"/>
        </w:rPr>
        <w:t xml:space="preserve">Contacto de prensa: </w:t>
      </w:r>
    </w:p>
    <w:p w:rsidR="626B096A" w:rsidP="5B95A425" w:rsidRDefault="626B096A" w14:paraId="42816FE9" w14:textId="67E6AA0B">
      <w:pPr>
        <w:spacing w:after="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"/>
        </w:rPr>
      </w:pPr>
      <w:r w:rsidRPr="5B95A425" w:rsidR="33407AE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"/>
        </w:rPr>
        <w:t>Ernesto Roy Ocotla</w:t>
      </w:r>
    </w:p>
    <w:p w:rsidR="33407AEA" w:rsidP="5B95A425" w:rsidRDefault="33407AEA" w14:paraId="20646F82" w14:textId="056D231F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  <w:noProof w:val="0"/>
          <w:sz w:val="20"/>
          <w:szCs w:val="20"/>
          <w:lang w:val="en"/>
        </w:rPr>
      </w:pPr>
      <w:r w:rsidRPr="3929BCDD" w:rsidR="33407AEA">
        <w:rPr>
          <w:rFonts w:ascii="Arial" w:hAnsi="Arial" w:eastAsia="Arial" w:cs="Arial"/>
          <w:noProof w:val="0"/>
          <w:sz w:val="20"/>
          <w:szCs w:val="20"/>
          <w:lang w:val="en"/>
        </w:rPr>
        <w:t>PR Executive Sr.</w:t>
      </w:r>
    </w:p>
    <w:p w:rsidR="33407AEA" w:rsidP="5B95A425" w:rsidRDefault="33407AEA" w14:paraId="03D0AA8E" w14:textId="0B43DCE1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  <w:sz w:val="20"/>
          <w:szCs w:val="20"/>
        </w:rPr>
      </w:pPr>
      <w:hyperlink r:id="R7fd178ad229a4330">
        <w:r w:rsidRPr="5B95A425" w:rsidR="33407AEA">
          <w:rPr>
            <w:rStyle w:val="Hipervnculo"/>
            <w:rFonts w:ascii="Arial" w:hAnsi="Arial" w:eastAsia="Arial" w:cs="Arial"/>
            <w:noProof w:val="0"/>
            <w:sz w:val="20"/>
            <w:szCs w:val="20"/>
            <w:lang w:val="en"/>
          </w:rPr>
          <w:t>ernesto.roy@qprw.co</w:t>
        </w:r>
      </w:hyperlink>
    </w:p>
    <w:p w:rsidR="7A6FC0E0" w:rsidP="5B95A425" w:rsidRDefault="7A6FC0E0" w14:paraId="012EFD9C" w14:textId="6A87D4EE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  <w:noProof w:val="0"/>
          <w:sz w:val="20"/>
          <w:szCs w:val="20"/>
          <w:lang w:val="en"/>
        </w:rPr>
      </w:pPr>
      <w:r w:rsidRPr="5B95A425" w:rsidR="7A6FC0E0">
        <w:rPr>
          <w:rFonts w:ascii="Arial" w:hAnsi="Arial" w:eastAsia="Arial" w:cs="Arial"/>
          <w:noProof w:val="0"/>
          <w:sz w:val="20"/>
          <w:szCs w:val="20"/>
          <w:lang w:val="en"/>
        </w:rPr>
        <w:t>55 8109 0216</w:t>
      </w:r>
    </w:p>
    <w:p w:rsidR="626B096A" w:rsidP="5B95A425" w:rsidRDefault="626B096A" w14:paraId="1031E013" w14:textId="7246465E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sz w:val="20"/>
          <w:szCs w:val="20"/>
          <w:lang w:val="en"/>
        </w:rPr>
      </w:pPr>
      <w:r w:rsidRPr="5B95A425" w:rsidR="4647D211">
        <w:rPr>
          <w:rFonts w:ascii="Arial" w:hAnsi="Arial" w:eastAsia="Arial" w:cs="Arial"/>
          <w:noProof w:val="0"/>
          <w:sz w:val="20"/>
          <w:szCs w:val="20"/>
          <w:lang w:val="en"/>
        </w:rPr>
        <w:t xml:space="preserve"> </w:t>
      </w:r>
    </w:p>
    <w:p w:rsidR="626B096A" w:rsidP="5B95A425" w:rsidRDefault="626B096A" w14:paraId="7DAEF083" w14:textId="48725CA9">
      <w:pPr>
        <w:spacing w:after="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"/>
        </w:rPr>
      </w:pPr>
      <w:r w:rsidRPr="5B95A425" w:rsidR="4647D21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"/>
        </w:rPr>
        <w:t>María Fernanda Galicia</w:t>
      </w:r>
    </w:p>
    <w:p w:rsidR="626B096A" w:rsidP="5B95A425" w:rsidRDefault="626B096A" w14:paraId="526F6CAA" w14:textId="03D1DEAB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sz w:val="20"/>
          <w:szCs w:val="20"/>
          <w:lang w:val="en"/>
        </w:rPr>
      </w:pPr>
      <w:r w:rsidRPr="5B95A425" w:rsidR="4647D211">
        <w:rPr>
          <w:rFonts w:ascii="Arial" w:hAnsi="Arial" w:eastAsia="Arial" w:cs="Arial"/>
          <w:noProof w:val="0"/>
          <w:sz w:val="20"/>
          <w:szCs w:val="20"/>
          <w:lang w:val="en"/>
        </w:rPr>
        <w:t>PR Assistant</w:t>
      </w:r>
    </w:p>
    <w:p w:rsidR="626B096A" w:rsidP="5B95A425" w:rsidRDefault="626B096A" w14:paraId="7F4AD132" w14:textId="148D4B39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  <w:noProof w:val="0"/>
          <w:sz w:val="20"/>
          <w:szCs w:val="20"/>
          <w:lang w:val="en"/>
        </w:rPr>
      </w:pPr>
      <w:r w:rsidRPr="3929BCDD" w:rsidR="3F7B3C76">
        <w:rPr>
          <w:rFonts w:ascii="Arial" w:hAnsi="Arial" w:eastAsia="Arial" w:cs="Arial"/>
          <w:noProof w:val="0"/>
          <w:color w:val="0070C0"/>
          <w:sz w:val="20"/>
          <w:szCs w:val="20"/>
          <w:u w:val="single"/>
          <w:lang w:val="en"/>
        </w:rPr>
        <w:t>m</w:t>
      </w:r>
      <w:hyperlink r:id="Re97f99da7d024a66">
        <w:r w:rsidRPr="3929BCDD" w:rsidR="21A56571">
          <w:rPr>
            <w:rStyle w:val="Hipervnculo"/>
            <w:rFonts w:ascii="Arial" w:hAnsi="Arial" w:eastAsia="Arial" w:cs="Arial"/>
            <w:noProof w:val="0"/>
            <w:sz w:val="20"/>
            <w:szCs w:val="20"/>
            <w:lang w:val="en"/>
          </w:rPr>
          <w:t>ariafernanda.galicia@qprw.co</w:t>
        </w:r>
      </w:hyperlink>
    </w:p>
    <w:p w:rsidR="626B096A" w:rsidP="5B95A425" w:rsidRDefault="626B096A" w14:paraId="301B3019" w14:textId="1BADC210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sz w:val="20"/>
          <w:szCs w:val="20"/>
          <w:lang w:val="en"/>
        </w:rPr>
      </w:pPr>
      <w:r w:rsidRPr="5B95A425" w:rsidR="4647D211">
        <w:rPr>
          <w:rFonts w:ascii="Arial" w:hAnsi="Arial" w:eastAsia="Arial" w:cs="Arial"/>
          <w:noProof w:val="0"/>
          <w:sz w:val="20"/>
          <w:szCs w:val="20"/>
          <w:lang w:val="en"/>
        </w:rPr>
        <w:t>55 5172 9812</w:t>
      </w:r>
    </w:p>
    <w:p w:rsidR="626B096A" w:rsidP="5B95A425" w:rsidRDefault="626B096A" w14:paraId="7F5A347C" w14:textId="2FFBAB5B">
      <w:pPr>
        <w:spacing w:line="276" w:lineRule="auto"/>
        <w:jc w:val="both"/>
        <w:rPr>
          <w:rFonts w:ascii="Arial" w:hAnsi="Arial" w:eastAsia="Arial" w:cs="Arial"/>
          <w:noProof w:val="0"/>
          <w:sz w:val="20"/>
          <w:szCs w:val="20"/>
          <w:lang w:val="en"/>
        </w:rPr>
      </w:pPr>
      <w:r w:rsidRPr="5B95A425" w:rsidR="4647D211">
        <w:rPr>
          <w:rFonts w:ascii="Arial" w:hAnsi="Arial" w:eastAsia="Arial" w:cs="Arial"/>
          <w:noProof w:val="0"/>
          <w:sz w:val="20"/>
          <w:szCs w:val="20"/>
          <w:lang w:val="en"/>
        </w:rPr>
        <w:t xml:space="preserve"> </w:t>
      </w:r>
    </w:p>
    <w:p w:rsidR="5B95A425" w:rsidP="3929BCDD" w:rsidRDefault="5B95A425" w14:paraId="38DBF19F" w14:textId="309DB55A">
      <w:pPr>
        <w:spacing w:line="276" w:lineRule="auto"/>
        <w:jc w:val="both"/>
        <w:rPr>
          <w:rFonts w:ascii="Arial" w:hAnsi="Arial" w:eastAsia="Arial" w:cs="Arial"/>
          <w:noProof w:val="0"/>
          <w:sz w:val="22"/>
          <w:szCs w:val="22"/>
          <w:lang w:val="en"/>
        </w:rPr>
      </w:pPr>
      <w:r w:rsidRPr="3929BCDD" w:rsidR="4647D211">
        <w:rPr>
          <w:rFonts w:ascii="Arial" w:hAnsi="Arial" w:eastAsia="Arial" w:cs="Arial"/>
          <w:noProof w:val="0"/>
          <w:sz w:val="22"/>
          <w:szCs w:val="22"/>
          <w:lang w:val="en"/>
        </w:rPr>
        <w:t>-----</w:t>
      </w:r>
    </w:p>
    <w:p w:rsidR="626B096A" w:rsidP="5B95A425" w:rsidRDefault="626B096A" w14:paraId="5D33669C" w14:textId="2279752D">
      <w:pPr>
        <w:spacing w:line="276" w:lineRule="auto"/>
        <w:jc w:val="both"/>
        <w:rPr>
          <w:rFonts w:ascii="Arial Nova Light" w:hAnsi="Arial Nova Light" w:eastAsia="Arial Nova Light" w:cs="Arial Nova Light"/>
          <w:b w:val="1"/>
          <w:bCs w:val="1"/>
          <w:noProof w:val="0"/>
          <w:color w:val="666666"/>
          <w:sz w:val="16"/>
          <w:szCs w:val="16"/>
          <w:lang w:val="en"/>
        </w:rPr>
      </w:pPr>
      <w:r w:rsidRPr="5B95A425" w:rsidR="4647D211">
        <w:rPr>
          <w:rFonts w:ascii="Arial Nova Light" w:hAnsi="Arial Nova Light" w:eastAsia="Arial Nova Light" w:cs="Arial Nova Light"/>
          <w:b w:val="1"/>
          <w:bCs w:val="1"/>
          <w:noProof w:val="0"/>
          <w:color w:val="666666"/>
          <w:sz w:val="16"/>
          <w:szCs w:val="16"/>
          <w:lang w:val="en"/>
        </w:rPr>
        <w:t>Acerca de Lexus:</w:t>
      </w:r>
    </w:p>
    <w:p w:rsidR="626B096A" w:rsidP="5B95A425" w:rsidRDefault="626B096A" w14:paraId="782CF4C5" w14:textId="7E9C09D5">
      <w:pPr>
        <w:spacing w:before="240" w:beforeAutospacing="off" w:after="240" w:afterAutospacing="off" w:line="276" w:lineRule="auto"/>
        <w:jc w:val="both"/>
        <w:rPr>
          <w:rFonts w:ascii="Arial Nova Light" w:hAnsi="Arial Nova Light" w:eastAsia="Arial Nova Light" w:cs="Arial Nova Light"/>
          <w:b w:val="1"/>
          <w:bCs w:val="1"/>
          <w:noProof w:val="0"/>
          <w:color w:val="666666"/>
          <w:sz w:val="16"/>
          <w:szCs w:val="16"/>
          <w:lang w:val="es-ES"/>
        </w:rPr>
        <w:pPrChange w:author="Maribel  López" w:date="2024-02-01T05:11:41.74Z">
          <w:pPr/>
        </w:pPrChange>
      </w:pPr>
      <w:r w:rsidRPr="5B95A425" w:rsidR="4647D211">
        <w:rPr>
          <w:rFonts w:ascii="Arial Nova Light" w:hAnsi="Arial Nova Light" w:eastAsia="Arial Nova Light" w:cs="Arial Nova Light"/>
          <w:b w:val="1"/>
          <w:bCs w:val="1"/>
          <w:noProof w:val="0"/>
          <w:color w:val="666666"/>
          <w:sz w:val="16"/>
          <w:szCs w:val="16"/>
          <w:lang w:val="es-ES"/>
        </w:rPr>
        <w:t>En 1989, Lexus fue lanzado con el sedán LS y una experiencia para los clientes que ayudó a definir la industria automovilística premium.</w:t>
      </w:r>
      <w:r w:rsidRPr="5B95A425" w:rsidR="4647D211">
        <w:rPr>
          <w:rFonts w:ascii="Arial Nova Light" w:hAnsi="Arial Nova Light" w:eastAsia="Arial Nova Light" w:cs="Arial Nova Light"/>
          <w:b w:val="1"/>
          <w:bCs w:val="1"/>
          <w:noProof w:val="0"/>
          <w:color w:val="666666"/>
          <w:sz w:val="16"/>
          <w:szCs w:val="16"/>
          <w:lang w:val="es-ES"/>
        </w:rPr>
        <w:t xml:space="preserve"> En 1998, Lexus introdujo la categoría de crossover de lujo con el lanzamiento del Lexus RX. Líder en ventas de híbridos de lujo, Lexus presentó el primer híbrido de lujo del mundo y desde entonces ha vendido más de 1,5 millones de vehículos híbridos.</w:t>
      </w:r>
    </w:p>
    <w:p w:rsidR="626B096A" w:rsidP="5B95A425" w:rsidRDefault="626B096A" w14:paraId="6D7B5731" w14:textId="3103F6CB">
      <w:pPr>
        <w:spacing w:before="240" w:beforeAutospacing="off" w:after="240" w:afterAutospacing="off" w:line="276" w:lineRule="auto"/>
        <w:jc w:val="both"/>
        <w:rPr>
          <w:rFonts w:ascii="Arial Nova Light" w:hAnsi="Arial Nova Light" w:eastAsia="Arial Nova Light" w:cs="Arial Nova Light"/>
          <w:b w:val="1"/>
          <w:bCs w:val="1"/>
          <w:noProof w:val="0"/>
          <w:color w:val="666666"/>
          <w:sz w:val="16"/>
          <w:szCs w:val="16"/>
          <w:lang w:val="es-ES"/>
        </w:rPr>
        <w:pPrChange w:author="Maribel  López" w:date="2024-02-01T05:11:41.744Z">
          <w:pPr/>
        </w:pPrChange>
      </w:pPr>
      <w:r w:rsidRPr="5B95A425" w:rsidR="4647D211">
        <w:rPr>
          <w:rFonts w:ascii="Arial Nova Light" w:hAnsi="Arial Nova Light" w:eastAsia="Arial Nova Light" w:cs="Arial Nova Light"/>
          <w:b w:val="1"/>
          <w:bCs w:val="1"/>
          <w:noProof w:val="0"/>
          <w:color w:val="666666"/>
          <w:sz w:val="16"/>
          <w:szCs w:val="16"/>
          <w:lang w:val="es-ES"/>
        </w:rPr>
        <w:t>Lexus, una marca global de automóviles de lujo con un compromiso inquebrantable con el diseño audaz y sin concesiones, la artesanía excepcional y el rendimiento atractivo, ha desarrollado su línea para satisfacer las necesidades de la próxima generación de clientes de lujo globales y actualmente está disponible en más de 90 países en todo el mundo.</w:t>
      </w:r>
    </w:p>
    <w:p w:rsidR="626B096A" w:rsidP="5B95A425" w:rsidRDefault="626B096A" w14:paraId="00B10470" w14:textId="077A7BAE">
      <w:pPr>
        <w:spacing w:before="240" w:beforeAutospacing="off" w:after="240" w:afterAutospacing="off" w:line="276" w:lineRule="auto"/>
        <w:jc w:val="both"/>
        <w:rPr>
          <w:rStyle w:val="Hipervnculo"/>
          <w:rFonts w:ascii="Arial Nova Light" w:hAnsi="Arial Nova Light" w:eastAsia="Arial Nova Light" w:cs="Arial Nova Light"/>
          <w:b w:val="1"/>
          <w:bCs w:val="1"/>
          <w:noProof w:val="0"/>
          <w:sz w:val="16"/>
          <w:szCs w:val="16"/>
          <w:lang w:val="en"/>
        </w:rPr>
        <w:pPrChange w:author="Maribel  López" w:date="2024-02-01T05:11:41.746Z">
          <w:pPr/>
        </w:pPrChange>
      </w:pPr>
      <w:r w:rsidRPr="5B95A425" w:rsidR="4647D211">
        <w:rPr>
          <w:rFonts w:ascii="Arial Nova Light" w:hAnsi="Arial Nova Light" w:eastAsia="Arial Nova Light" w:cs="Arial Nova Light"/>
          <w:b w:val="1"/>
          <w:bCs w:val="1"/>
          <w:noProof w:val="0"/>
          <w:color w:val="666666"/>
          <w:sz w:val="16"/>
          <w:szCs w:val="16"/>
          <w:lang w:val="es-ES"/>
        </w:rPr>
        <w:t>Los asociados y miembros del equipo de Lexus en todo el mundo se dedican a crear experiencias increíbles que son exclusivamente Lexus.</w:t>
      </w:r>
      <w:r w:rsidRPr="5B95A425" w:rsidR="4647D211">
        <w:rPr>
          <w:rFonts w:ascii="Arial Nova Light" w:hAnsi="Arial Nova Light" w:eastAsia="Arial Nova Light" w:cs="Arial Nova Light"/>
          <w:b w:val="1"/>
          <w:bCs w:val="1"/>
          <w:noProof w:val="0"/>
          <w:color w:val="666666"/>
          <w:sz w:val="16"/>
          <w:szCs w:val="16"/>
          <w:lang w:val="es-ES"/>
        </w:rPr>
        <w:t xml:space="preserve"> experiencias que son exclusivamente Lexus, y que emocionan y cambian el mundo. </w:t>
      </w:r>
      <w:r w:rsidRPr="5B95A425" w:rsidR="4647D211">
        <w:rPr>
          <w:rFonts w:ascii="Arial Nova Light" w:hAnsi="Arial Nova Light" w:eastAsia="Arial Nova Light" w:cs="Arial Nova Light"/>
          <w:b w:val="1"/>
          <w:bCs w:val="1"/>
          <w:noProof w:val="0"/>
          <w:color w:val="666666"/>
          <w:sz w:val="16"/>
          <w:szCs w:val="16"/>
          <w:lang w:val="en"/>
        </w:rPr>
        <w:t xml:space="preserve">Para mayor información, entra a </w:t>
      </w:r>
      <w:ins w:author="Maribel  López" w:date="2024-02-01T05:11:41.748Z" w:id="831523606">
        <w:r>
          <w:fldChar w:fldCharType="begin"/>
        </w:r>
        <w:r>
          <w:instrText xml:space="preserve">HYPERLINK "www.lexus.mx" </w:instrText>
        </w:r>
        <w:r>
          <w:fldChar w:fldCharType="separate"/>
        </w:r>
        <w:r/>
      </w:ins>
      <w:r w:rsidRPr="554788E1" w:rsidR="4647D211">
        <w:rPr>
          <w:rStyle w:val="Hipervnculo"/>
          <w:rFonts w:ascii="Calibri" w:hAnsi="Calibri" w:eastAsia="Calibri" w:cs="Calibri"/>
          <w:b w:val="1"/>
          <w:bCs w:val="1"/>
          <w:noProof w:val="0"/>
          <w:sz w:val="16"/>
          <w:szCs w:val="16"/>
          <w:lang w:val="en"/>
        </w:rPr>
        <w:t>www.lexus.mx</w:t>
      </w:r>
      <w:r>
        <w:fldChar w:fldCharType="end"/>
      </w:r>
    </w:p>
    <w:p w:rsidR="626B096A" w:rsidP="554788E1" w:rsidRDefault="626B096A" w14:paraId="01746638" w14:textId="22B1DA58">
      <w:pPr>
        <w:pStyle w:val="Normal"/>
        <w:rPr>
          <w:rFonts w:ascii="Arial" w:hAnsi="Arial" w:eastAsia="Arial" w:cs="Arial"/>
        </w:rPr>
      </w:pPr>
    </w:p>
    <w:p w:rsidR="554788E1" w:rsidP="554788E1" w:rsidRDefault="554788E1" w14:paraId="394329FB" w14:textId="161B69BC">
      <w:pPr>
        <w:pStyle w:val="Normal"/>
        <w:rPr>
          <w:rFonts w:ascii="Arial" w:hAnsi="Arial" w:eastAsia="Arial" w:cs="Arial"/>
        </w:rPr>
      </w:pPr>
    </w:p>
    <w:sectPr w:rsidR="626B096A">
      <w:headerReference w:type="default" r:id="rId8"/>
      <w:pgSz w:w="11906" w:h="16838" w:orient="portrait"/>
      <w:pgMar w:top="1440" w:right="1440" w:bottom="1440" w:left="1440" w:header="720" w:footer="720" w:gutter="0"/>
      <w:cols w:space="720"/>
      <w:docGrid w:linePitch="360"/>
      <w:footerReference w:type="default" r:id="R688149f574784f89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L" w:author="Maribel  López" w:date="2024-01-31T23:04:25" w:id="844395222">
    <w:p w:rsidR="554788E1" w:rsidRDefault="554788E1" w14:paraId="2CA5DA9A" w14:textId="153369D8">
      <w:pPr>
        <w:pStyle w:val="CommentText"/>
      </w:pPr>
      <w:r w:rsidR="554788E1">
        <w:rPr/>
        <w:t xml:space="preserve">Y se nota que ya llegó un talento que conoce de autos! &lt;3! </w:t>
      </w:r>
      <w:r>
        <w:fldChar w:fldCharType="begin"/>
      </w:r>
      <w:r>
        <w:instrText xml:space="preserve"> HYPERLINK "mailto:ernesto.roy@qprw.co"</w:instrText>
      </w:r>
      <w:bookmarkStart w:name="_@_E537C054D2BA44839F51E513FA6D601BZ" w:id="2038797531"/>
      <w:r>
        <w:fldChar w:fldCharType="separate"/>
      </w:r>
      <w:bookmarkEnd w:id="2038797531"/>
      <w:r w:rsidRPr="554788E1" w:rsidR="554788E1">
        <w:rPr>
          <w:rStyle w:val="Mention"/>
          <w:noProof/>
        </w:rPr>
        <w:t>@Ernesto Roy</w:t>
      </w:r>
      <w:r>
        <w:fldChar w:fldCharType="end"/>
      </w:r>
      <w:r w:rsidR="554788E1">
        <w:rPr/>
        <w:t xml:space="preserve">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CA5DA9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03C066" w16cex:dateUtc="2024-02-01T05:04:25.4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CA5DA9A" w16cid:durableId="5203C0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7902" w:rsidP="00527902" w:rsidRDefault="00527902" w14:paraId="03F43860" w14:textId="77777777">
      <w:pPr>
        <w:spacing w:after="0" w:line="240" w:lineRule="auto"/>
      </w:pPr>
      <w:r>
        <w:separator/>
      </w:r>
    </w:p>
  </w:endnote>
  <w:endnote w:type="continuationSeparator" w:id="0">
    <w:p w:rsidR="00527902" w:rsidP="00527902" w:rsidRDefault="00527902" w14:paraId="4BBEB504" w14:textId="77777777">
      <w:pPr>
        <w:spacing w:after="0" w:line="240" w:lineRule="auto"/>
      </w:pPr>
      <w:r>
        <w:continuationSeparator/>
      </w:r>
    </w:p>
  </w:endnote>
  <w:endnote w:type="continuationNotice" w:id="1">
    <w:p w:rsidR="008E2BEC" w:rsidRDefault="008E2BEC" w14:paraId="361022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4788E1" w:rsidTr="554788E1" w14:paraId="22C225D1">
      <w:trPr>
        <w:trHeight w:val="300"/>
      </w:trPr>
      <w:tc>
        <w:tcPr>
          <w:tcW w:w="3005" w:type="dxa"/>
          <w:tcMar/>
        </w:tcPr>
        <w:p w:rsidR="554788E1" w:rsidP="554788E1" w:rsidRDefault="554788E1" w14:paraId="36A63AA8" w14:textId="7F85A7D7">
          <w:pPr>
            <w:pStyle w:val="Encabezad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4788E1" w:rsidP="554788E1" w:rsidRDefault="554788E1" w14:paraId="5138C77C" w14:textId="70654F64">
          <w:pPr>
            <w:pStyle w:val="Encabezado"/>
            <w:bidi w:val="0"/>
            <w:jc w:val="center"/>
          </w:pPr>
        </w:p>
      </w:tc>
      <w:tc>
        <w:tcPr>
          <w:tcW w:w="3005" w:type="dxa"/>
          <w:tcMar/>
        </w:tcPr>
        <w:p w:rsidR="554788E1" w:rsidP="554788E1" w:rsidRDefault="554788E1" w14:paraId="3C137923" w14:textId="76C3742E">
          <w:pPr>
            <w:pStyle w:val="Encabezado"/>
            <w:bidi w:val="0"/>
            <w:ind w:right="-115"/>
            <w:jc w:val="right"/>
          </w:pPr>
        </w:p>
      </w:tc>
    </w:tr>
  </w:tbl>
  <w:p w:rsidR="554788E1" w:rsidP="554788E1" w:rsidRDefault="554788E1" w14:paraId="3891B5A7" w14:textId="5F5522F4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7902" w:rsidP="00527902" w:rsidRDefault="00527902" w14:paraId="459C9A9B" w14:textId="77777777">
      <w:pPr>
        <w:spacing w:after="0" w:line="240" w:lineRule="auto"/>
      </w:pPr>
      <w:r>
        <w:separator/>
      </w:r>
    </w:p>
  </w:footnote>
  <w:footnote w:type="continuationSeparator" w:id="0">
    <w:p w:rsidR="00527902" w:rsidP="00527902" w:rsidRDefault="00527902" w14:paraId="3F5D5E9F" w14:textId="77777777">
      <w:pPr>
        <w:spacing w:after="0" w:line="240" w:lineRule="auto"/>
      </w:pPr>
      <w:r>
        <w:continuationSeparator/>
      </w:r>
    </w:p>
  </w:footnote>
  <w:footnote w:type="continuationNotice" w:id="1">
    <w:p w:rsidR="008E2BEC" w:rsidRDefault="008E2BEC" w14:paraId="3FAE98C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27902" w:rsidRDefault="00527902" w14:paraId="6503A4FE" w14:textId="598D919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176297" wp14:editId="72BDC6CF">
          <wp:simplePos x="0" y="0"/>
          <wp:positionH relativeFrom="margin">
            <wp:posOffset>1786255</wp:posOffset>
          </wp:positionH>
          <wp:positionV relativeFrom="margin">
            <wp:posOffset>-394335</wp:posOffset>
          </wp:positionV>
          <wp:extent cx="2160000" cy="394903"/>
          <wp:effectExtent l="0" t="0" r="0" b="0"/>
          <wp:wrapSquare wrapText="bothSides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3" b="34188"/>
                  <a:stretch>
                    <a:fillRect/>
                  </a:stretch>
                </pic:blipFill>
                <pic:spPr>
                  <a:xfrm>
                    <a:off x="0" y="0"/>
                    <a:ext cx="2160000" cy="394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mc="http://schemas.openxmlformats.org/markup-compatibility/2006" xmlns:w15="http://schemas.microsoft.com/office/word/2012/wordml" mc:Ignorable="w15">
  <w15:person w15:author="Maribel  López">
    <w15:presenceInfo w15:providerId="AD" w15:userId="S::maribel@qprw.co::f64874cf-b808-437e-8a13-094e079d6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8CC45"/>
    <w:rsid w:val="00186C84"/>
    <w:rsid w:val="004601F6"/>
    <w:rsid w:val="00527902"/>
    <w:rsid w:val="008E2BEC"/>
    <w:rsid w:val="025A0D9B"/>
    <w:rsid w:val="03A65BA7"/>
    <w:rsid w:val="04AF85BB"/>
    <w:rsid w:val="052E7B08"/>
    <w:rsid w:val="05641570"/>
    <w:rsid w:val="0575107C"/>
    <w:rsid w:val="05CAD384"/>
    <w:rsid w:val="05CAEC9F"/>
    <w:rsid w:val="064B561C"/>
    <w:rsid w:val="0687AE08"/>
    <w:rsid w:val="06EDACEF"/>
    <w:rsid w:val="071E032C"/>
    <w:rsid w:val="0766A3E5"/>
    <w:rsid w:val="076758CA"/>
    <w:rsid w:val="07E7267D"/>
    <w:rsid w:val="086CE7EF"/>
    <w:rsid w:val="08FE7EA1"/>
    <w:rsid w:val="0914DADF"/>
    <w:rsid w:val="0AA85F33"/>
    <w:rsid w:val="0AAA6012"/>
    <w:rsid w:val="0B2631CB"/>
    <w:rsid w:val="0C1A8815"/>
    <w:rsid w:val="0C2DCD36"/>
    <w:rsid w:val="0C361F63"/>
    <w:rsid w:val="0CD0B0A0"/>
    <w:rsid w:val="0E0365E6"/>
    <w:rsid w:val="103A2ADC"/>
    <w:rsid w:val="116EF6BE"/>
    <w:rsid w:val="11E8601B"/>
    <w:rsid w:val="121453FD"/>
    <w:rsid w:val="1551BB45"/>
    <w:rsid w:val="1638FA14"/>
    <w:rsid w:val="16A21D23"/>
    <w:rsid w:val="16CD2395"/>
    <w:rsid w:val="176DA91A"/>
    <w:rsid w:val="1857CDDC"/>
    <w:rsid w:val="18EB751A"/>
    <w:rsid w:val="1987840B"/>
    <w:rsid w:val="199744D3"/>
    <w:rsid w:val="19D6E236"/>
    <w:rsid w:val="1A6910EA"/>
    <w:rsid w:val="1B331534"/>
    <w:rsid w:val="1B6EDF6C"/>
    <w:rsid w:val="1B8E4642"/>
    <w:rsid w:val="1C4BDD8B"/>
    <w:rsid w:val="1C58C33F"/>
    <w:rsid w:val="1DC26622"/>
    <w:rsid w:val="1DF493A0"/>
    <w:rsid w:val="2042E737"/>
    <w:rsid w:val="211EBA33"/>
    <w:rsid w:val="21416F5E"/>
    <w:rsid w:val="21A56571"/>
    <w:rsid w:val="21F0B3DD"/>
    <w:rsid w:val="23138568"/>
    <w:rsid w:val="233757DE"/>
    <w:rsid w:val="238BCD24"/>
    <w:rsid w:val="23F615B2"/>
    <w:rsid w:val="2400A310"/>
    <w:rsid w:val="24BB67B0"/>
    <w:rsid w:val="259C618F"/>
    <w:rsid w:val="26D4CBD9"/>
    <w:rsid w:val="280ABFBA"/>
    <w:rsid w:val="28294622"/>
    <w:rsid w:val="2875BC53"/>
    <w:rsid w:val="28A70E12"/>
    <w:rsid w:val="28D61279"/>
    <w:rsid w:val="298EAC26"/>
    <w:rsid w:val="29F4B7FD"/>
    <w:rsid w:val="2AD142A5"/>
    <w:rsid w:val="2C18CC45"/>
    <w:rsid w:val="2D31CA1F"/>
    <w:rsid w:val="2D580109"/>
    <w:rsid w:val="3015D4DB"/>
    <w:rsid w:val="303814BE"/>
    <w:rsid w:val="31138404"/>
    <w:rsid w:val="311C4CD8"/>
    <w:rsid w:val="3123CF2F"/>
    <w:rsid w:val="321CF2C2"/>
    <w:rsid w:val="329CB3EA"/>
    <w:rsid w:val="33407AEA"/>
    <w:rsid w:val="33673338"/>
    <w:rsid w:val="33B8C323"/>
    <w:rsid w:val="34202947"/>
    <w:rsid w:val="3454261D"/>
    <w:rsid w:val="345CF14E"/>
    <w:rsid w:val="350A2F06"/>
    <w:rsid w:val="367E875E"/>
    <w:rsid w:val="36A2BD3C"/>
    <w:rsid w:val="36D3E734"/>
    <w:rsid w:val="3747F671"/>
    <w:rsid w:val="387ECCB6"/>
    <w:rsid w:val="388C3446"/>
    <w:rsid w:val="38B8193B"/>
    <w:rsid w:val="38E3C6D2"/>
    <w:rsid w:val="391417DA"/>
    <w:rsid w:val="3914A612"/>
    <w:rsid w:val="3929BCDD"/>
    <w:rsid w:val="3949977A"/>
    <w:rsid w:val="3A0D456C"/>
    <w:rsid w:val="3A43850B"/>
    <w:rsid w:val="3AAFE83B"/>
    <w:rsid w:val="3ACB19E7"/>
    <w:rsid w:val="3BB65AD9"/>
    <w:rsid w:val="3C1B6794"/>
    <w:rsid w:val="3CBC15C4"/>
    <w:rsid w:val="3D9B99FD"/>
    <w:rsid w:val="3E02BAA9"/>
    <w:rsid w:val="3EC22393"/>
    <w:rsid w:val="3F7B3C76"/>
    <w:rsid w:val="40838351"/>
    <w:rsid w:val="40C5DD1C"/>
    <w:rsid w:val="413A5B6B"/>
    <w:rsid w:val="41F9C455"/>
    <w:rsid w:val="41F9C455"/>
    <w:rsid w:val="42815453"/>
    <w:rsid w:val="44F6BF25"/>
    <w:rsid w:val="4556B9F0"/>
    <w:rsid w:val="455CC9CA"/>
    <w:rsid w:val="460C3DFB"/>
    <w:rsid w:val="4647D211"/>
    <w:rsid w:val="465E43CC"/>
    <w:rsid w:val="47B9C010"/>
    <w:rsid w:val="47E259BC"/>
    <w:rsid w:val="488E5AB2"/>
    <w:rsid w:val="4914D257"/>
    <w:rsid w:val="49161004"/>
    <w:rsid w:val="49A19987"/>
    <w:rsid w:val="4CBCD676"/>
    <w:rsid w:val="4CC81478"/>
    <w:rsid w:val="4D3532FA"/>
    <w:rsid w:val="4D3C76FC"/>
    <w:rsid w:val="4D57DB79"/>
    <w:rsid w:val="4E37E2E8"/>
    <w:rsid w:val="4E6125AA"/>
    <w:rsid w:val="505686CB"/>
    <w:rsid w:val="50EBED4C"/>
    <w:rsid w:val="512FFE80"/>
    <w:rsid w:val="513F772F"/>
    <w:rsid w:val="52F0C931"/>
    <w:rsid w:val="5451E5DB"/>
    <w:rsid w:val="554788E1"/>
    <w:rsid w:val="56222377"/>
    <w:rsid w:val="58AC6C02"/>
    <w:rsid w:val="59C23379"/>
    <w:rsid w:val="5AAC64D2"/>
    <w:rsid w:val="5AADCD8A"/>
    <w:rsid w:val="5B6A5D9E"/>
    <w:rsid w:val="5B95A425"/>
    <w:rsid w:val="5BDA1C68"/>
    <w:rsid w:val="5BE40CC4"/>
    <w:rsid w:val="5C52CA54"/>
    <w:rsid w:val="5D478D86"/>
    <w:rsid w:val="5D6DCD6D"/>
    <w:rsid w:val="5E172C4A"/>
    <w:rsid w:val="5EBD34E6"/>
    <w:rsid w:val="5FDC4ADE"/>
    <w:rsid w:val="6095D1D0"/>
    <w:rsid w:val="6096903D"/>
    <w:rsid w:val="626B096A"/>
    <w:rsid w:val="6313EBA0"/>
    <w:rsid w:val="6359D5B0"/>
    <w:rsid w:val="63B39FB9"/>
    <w:rsid w:val="63CA6F41"/>
    <w:rsid w:val="63FAC266"/>
    <w:rsid w:val="649C76E0"/>
    <w:rsid w:val="64B7DB5D"/>
    <w:rsid w:val="664CD893"/>
    <w:rsid w:val="6764F6AD"/>
    <w:rsid w:val="67B39A32"/>
    <w:rsid w:val="686CE9EB"/>
    <w:rsid w:val="69AB9515"/>
    <w:rsid w:val="6A77210C"/>
    <w:rsid w:val="6B68919D"/>
    <w:rsid w:val="6C0AB45D"/>
    <w:rsid w:val="6C90A49D"/>
    <w:rsid w:val="6E083A68"/>
    <w:rsid w:val="6F306415"/>
    <w:rsid w:val="6F5335D9"/>
    <w:rsid w:val="6F5D41DC"/>
    <w:rsid w:val="6FC81A04"/>
    <w:rsid w:val="707F0199"/>
    <w:rsid w:val="7182E76E"/>
    <w:rsid w:val="71C86B9E"/>
    <w:rsid w:val="72CA5D82"/>
    <w:rsid w:val="7321C7A7"/>
    <w:rsid w:val="7357620F"/>
    <w:rsid w:val="73AF6FE5"/>
    <w:rsid w:val="73D9F072"/>
    <w:rsid w:val="7481B855"/>
    <w:rsid w:val="74A42DDD"/>
    <w:rsid w:val="75A8CC8E"/>
    <w:rsid w:val="762FD07E"/>
    <w:rsid w:val="766549D4"/>
    <w:rsid w:val="7671BD0E"/>
    <w:rsid w:val="76F159DB"/>
    <w:rsid w:val="7750BF74"/>
    <w:rsid w:val="77D7860D"/>
    <w:rsid w:val="78B4D391"/>
    <w:rsid w:val="79464F95"/>
    <w:rsid w:val="7955D3ED"/>
    <w:rsid w:val="79703E32"/>
    <w:rsid w:val="7A6835DB"/>
    <w:rsid w:val="7A6FC0E0"/>
    <w:rsid w:val="7AC893DD"/>
    <w:rsid w:val="7BCBD9FA"/>
    <w:rsid w:val="7CAA01AF"/>
    <w:rsid w:val="7D3F0E38"/>
    <w:rsid w:val="7D65D618"/>
    <w:rsid w:val="7E5A8842"/>
    <w:rsid w:val="7EC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8CC45"/>
  <w15:chartTrackingRefBased/>
  <w15:docId w15:val="{5F97150B-5B2A-44BF-A4B1-AA12BD60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2790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27902"/>
  </w:style>
  <w:style w:type="paragraph" w:styleId="Piedepgina">
    <w:name w:val="footer"/>
    <w:basedOn w:val="Normal"/>
    <w:link w:val="PiedepginaCar"/>
    <w:uiPriority w:val="99"/>
    <w:unhideWhenUsed/>
    <w:rsid w:val="0052790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27902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tasks.xml><?xml version="1.0" encoding="utf-8"?>
<t:Tasks xmlns:t="http://schemas.microsoft.com/office/tasks/2019/documenttasks" xmlns:oel="http://schemas.microsoft.com/office/2019/extlst">
  <t:Task id="{7706CE93-0B9C-45A3-978E-2C6B26DCB23B}">
    <t:Anchor>
      <t:Comment id="1890838317"/>
    </t:Anchor>
    <t:History>
      <t:Event id="{05805152-E6BB-495D-A24A-EBDA4ACEF022}" time="2024-02-01T05:02:36.805Z">
        <t:Attribution userId="S::maribel@qprw.co::f64874cf-b808-437e-8a13-094e079d6536" userProvider="AD" userName="Maribel  López"/>
        <t:Anchor>
          <t:Comment id="1890838317"/>
        </t:Anchor>
        <t:Create/>
      </t:Event>
      <t:Event id="{ABFC4EFA-43F7-45C9-B1B9-88210666D2E0}" time="2024-02-01T05:02:36.805Z">
        <t:Attribution userId="S::maribel@qprw.co::f64874cf-b808-437e-8a13-094e079d6536" userProvider="AD" userName="Maribel  López"/>
        <t:Anchor>
          <t:Comment id="1890838317"/>
        </t:Anchor>
        <t:Assign userId="S::ernesto.roy@qprw.co::8cb13840-9469-4587-bbef-876ef140be23" userProvider="AD" userName="Ernesto Roy"/>
      </t:Event>
      <t:Event id="{DCA74B25-AA5A-4B7B-BFAE-B7BB4542CF84}" time="2024-02-01T05:02:36.805Z">
        <t:Attribution userId="S::maribel@qprw.co::f64874cf-b808-437e-8a13-094e079d6536" userProvider="AD" userName="Maribel  López"/>
        <t:Anchor>
          <t:Comment id="1890838317"/>
        </t:Anchor>
        <t:SetTitle title="En títulos no ocupamos el punto finall :D @Ernesto Roy"/>
      </t:Event>
    </t:History>
  </t:Task>
  <t:Task id="{9F380C24-AABB-49A0-9A1A-3AC8705F6F2F}">
    <t:Anchor>
      <t:Comment id="1375977574"/>
    </t:Anchor>
    <t:History>
      <t:Event id="{E4039341-78B5-49DC-84BB-FA41CF06B8A3}" time="2024-02-01T05:04:25.483Z">
        <t:Attribution userId="S::maribel@qprw.co::f64874cf-b808-437e-8a13-094e079d6536" userProvider="AD" userName="Maribel  López"/>
        <t:Anchor>
          <t:Comment id="1375977574"/>
        </t:Anchor>
        <t:Create/>
      </t:Event>
      <t:Event id="{59C77EBB-6DD1-4B1D-8AEE-FDECEE835D81}" time="2024-02-01T05:04:25.483Z">
        <t:Attribution userId="S::maribel@qprw.co::f64874cf-b808-437e-8a13-094e079d6536" userProvider="AD" userName="Maribel  López"/>
        <t:Anchor>
          <t:Comment id="1375977574"/>
        </t:Anchor>
        <t:Assign userId="S::ernesto.roy@qprw.co::8cb13840-9469-4587-bbef-876ef140be23" userProvider="AD" userName="Ernesto Roy"/>
      </t:Event>
      <t:Event id="{955BB358-6672-41FE-A10F-2407F1BC91ED}" time="2024-02-01T05:04:25.483Z">
        <t:Attribution userId="S::maribel@qprw.co::f64874cf-b808-437e-8a13-094e079d6536" userProvider="AD" userName="Maribel  López"/>
        <t:Anchor>
          <t:Comment id="1375977574"/>
        </t:Anchor>
        <t:SetTitle title="Y se nota que ya llegó un talento que conoce de autos! &lt;3! @Ernesto Roy"/>
      </t:Event>
      <t:Event id="{93FC0B70-E0C0-4C82-96FC-A106087BA4B0}" time="2024-02-01T16:22:04.685Z">
        <t:Attribution userId="S::ernesto.roy@qprw.co::8cb13840-9469-4587-bbef-876ef140be23" userProvider="AD" userName="Ernesto Roy"/>
        <t:Progress percentComplete="100"/>
      </t:Event>
    </t:History>
  </t:Task>
  <t:Task id="{B067A6F0-87FB-4FAF-A51F-F7898DC6F6F6}">
    <t:Anchor>
      <t:Comment id="705537065"/>
    </t:Anchor>
    <t:History>
      <t:Event id="{7C248C29-D4B5-4C71-B9F3-FECE0A89358C}" time="2024-02-01T05:05:10.186Z">
        <t:Attribution userId="S::maribel@qprw.co::f64874cf-b808-437e-8a13-094e079d6536" userProvider="AD" userName="Maribel  López"/>
        <t:Anchor>
          <t:Comment id="705537065"/>
        </t:Anchor>
        <t:Create/>
      </t:Event>
      <t:Event id="{655BE9B1-198A-45DC-A73E-B14E125992FE}" time="2024-02-01T05:05:10.186Z">
        <t:Attribution userId="S::maribel@qprw.co::f64874cf-b808-437e-8a13-094e079d6536" userProvider="AD" userName="Maribel  López"/>
        <t:Anchor>
          <t:Comment id="705537065"/>
        </t:Anchor>
        <t:Assign userId="S::miguel.teposteco@qprw.co::2a1a4ef5-adb3-4614-9182-ae3c6029ab4c" userProvider="AD" userName="Miguel Ángel Teposteco Rodríguez"/>
      </t:Event>
      <t:Event id="{8CB4BFF6-43F4-4C2B-9953-9CB8D755D241}" time="2024-02-01T05:05:10.186Z">
        <t:Attribution userId="S::maribel@qprw.co::f64874cf-b808-437e-8a13-094e079d6536" userProvider="AD" userName="Maribel  López"/>
        <t:Anchor>
          <t:Comment id="705537065"/>
        </t:Anchor>
        <t:SetTitle title="@Miguel Ángel Teposteco Rodríguez ya no recuerdo bien pero este es un dato que sí tenemos permitido dar, ¿correcto? Es decir, el objetivo de venta."/>
      </t:Event>
      <t:Event id="{6FD1CFD6-2863-41DA-90B5-2E9B068403F3}" time="2024-02-01T16:25:05.885Z">
        <t:Attribution userId="S::ernesto.roy@qprw.co::8cb13840-9469-4587-bbef-876ef140be23" userProvider="AD" userName="Ernesto Roy"/>
        <t:Progress percentComplete="100"/>
      </t:Event>
    </t:History>
  </t:Task>
  <t:Task id="{5CCE14B5-CBA3-4726-BE8E-7275FCB66B1F}">
    <t:Anchor>
      <t:Comment id="1522784429"/>
    </t:Anchor>
    <t:History>
      <t:Event id="{4272ACBB-5AD0-41FA-B02E-0F7F947AD4C0}" time="2024-02-01T05:07:37.925Z">
        <t:Attribution userId="S::maribel@qprw.co::f64874cf-b808-437e-8a13-094e079d6536" userProvider="AD" userName="Maribel  López"/>
        <t:Anchor>
          <t:Comment id="1522784429"/>
        </t:Anchor>
        <t:Create/>
      </t:Event>
      <t:Event id="{88A992D3-90D8-49B0-97BA-1E7DB8D9BFF5}" time="2024-02-01T05:07:37.925Z">
        <t:Attribution userId="S::maribel@qprw.co::f64874cf-b808-437e-8a13-094e079d6536" userProvider="AD" userName="Maribel  López"/>
        <t:Anchor>
          <t:Comment id="1522784429"/>
        </t:Anchor>
        <t:Assign userId="S::ernesto.roy@qprw.co::8cb13840-9469-4587-bbef-876ef140be23" userProvider="AD" userName="Ernesto Roy"/>
      </t:Event>
      <t:Event id="{169370C8-99A8-4A51-A2EF-F89EFAE9E5BA}" time="2024-02-01T05:07:37.925Z">
        <t:Attribution userId="S::maribel@qprw.co::f64874cf-b808-437e-8a13-094e079d6536" userProvider="AD" userName="Maribel  López"/>
        <t:Anchor>
          <t:Comment id="1522784429"/>
        </t:Anchor>
        <t:SetTitle title="…, cliente suele ser muy cauto con sus lanzamientos, especialmente por la incertidumbre de la llegada: ejemplo, esta unidad se esperaba para finales de 2023 y no sucedió. Lo comento solo como contexto, YO considero que es una buena mención @Ernesto Roy"/>
      </t:Event>
      <t:Event id="{7318007B-ED75-4714-B06A-FDDAB0A7C977}" time="2024-02-01T16:25:03.235Z">
        <t:Attribution userId="S::ernesto.roy@qprw.co::8cb13840-9469-4587-bbef-876ef140be23" userProvider="AD" userName="Ernesto Roy"/>
        <t:Progress percentComplete="100"/>
      </t:Event>
    </t:History>
  </t:Task>
  <t:Task id="{EBEAE34B-9A31-412A-89C4-B4DA7AA39799}">
    <t:Anchor>
      <t:Comment id="1754189804"/>
    </t:Anchor>
    <t:History>
      <t:Event id="{1DA02FEA-5090-45CB-B45F-22979D4E7330}" time="2024-02-01T05:10:38.315Z">
        <t:Attribution userId="S::maribel@qprw.co::f64874cf-b808-437e-8a13-094e079d6536" userProvider="AD" userName="Maribel  López"/>
        <t:Anchor>
          <t:Comment id="1754189804"/>
        </t:Anchor>
        <t:Create/>
      </t:Event>
      <t:Event id="{5C196DFD-5092-40C1-93E6-5ACD1E0FE192}" time="2024-02-01T05:10:38.315Z">
        <t:Attribution userId="S::maribel@qprw.co::f64874cf-b808-437e-8a13-094e079d6536" userProvider="AD" userName="Maribel  López"/>
        <t:Anchor>
          <t:Comment id="1754189804"/>
        </t:Anchor>
        <t:Assign userId="S::mariafernanda.galicia@qprw.co::d1fd7fad-64f9-4f1d-bf0c-f836a1c99d35" userProvider="AD" userName="Maria Fernanda Galicia Aguilar"/>
      </t:Event>
      <t:Event id="{2BDCEF94-232B-4F9D-A059-6A8DF9B36AB9}" time="2024-02-01T05:10:38.315Z">
        <t:Attribution userId="S::maribel@qprw.co::f64874cf-b808-437e-8a13-094e079d6536" userProvider="AD" userName="Maribel  López"/>
        <t:Anchor>
          <t:Comment id="1754189804"/>
        </t:Anchor>
        <t:SetTitle title="@Maria Fernanda Galicia Aguilar @Amanda Martinez Por favor apoyen a @Ernesto Roy con la ilustración de este media alert. Mi sugerencia es usar 1 Imagen de encabezado y 2 más de las SUV's, nuestro objetivo de comunicación de este año."/>
      </t:Event>
      <t:Event id="{C93C9F45-F6CC-4CB9-BF15-D2790E979A0F}" time="2024-02-01T16:34:52.916Z">
        <t:Attribution userId="S::mariafernanda.galicia@qprw.co::d1fd7fad-64f9-4f1d-bf0c-f836a1c99d35" userProvider="AD" userName="Maria Fernanda Galicia Aguilar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omments" Target="comments.xml" Id="R02f81d9c9ab94581" /><Relationship Type="http://schemas.microsoft.com/office/2011/relationships/people" Target="people.xml" Id="Ra8d3de39754a49f5" /><Relationship Type="http://schemas.microsoft.com/office/2011/relationships/commentsExtended" Target="commentsExtended.xml" Id="R115f9b296bc44eb7" /><Relationship Type="http://schemas.microsoft.com/office/2016/09/relationships/commentsIds" Target="commentsIds.xml" Id="Rdb59bb2809594e59" /><Relationship Type="http://schemas.microsoft.com/office/2018/08/relationships/commentsExtensible" Target="commentsExtensible.xml" Id="R22f852f70f884c1e" /><Relationship Type="http://schemas.microsoft.com/office/2019/05/relationships/documenttasks" Target="tasks.xml" Id="Re4bf8024d45a4c38" /><Relationship Type="http://schemas.openxmlformats.org/officeDocument/2006/relationships/footer" Target="footer.xml" Id="R688149f574784f89" /><Relationship Type="http://schemas.openxmlformats.org/officeDocument/2006/relationships/hyperlink" Target="https://www.lexus.mx/" TargetMode="External" Id="Rb0f7d53113054364" /><Relationship Type="http://schemas.openxmlformats.org/officeDocument/2006/relationships/hyperlink" Target="mailto:ernesto.roy@qprw.co" TargetMode="External" Id="R7fd178ad229a4330" /><Relationship Type="http://schemas.openxmlformats.org/officeDocument/2006/relationships/image" Target="/media/image.jpg" Id="R59911b780bc845a8" /><Relationship Type="http://schemas.openxmlformats.org/officeDocument/2006/relationships/hyperlink" Target="mailto:Mariafernanda.galicia@qprw.co" TargetMode="External" Id="Re97f99da7d024a6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Ernesto Roy</dc:creator>
  <keywords/>
  <dc:description/>
  <lastModifiedBy>Maria Fernanda Galicia Aguilar</lastModifiedBy>
  <revision>6</revision>
  <dcterms:created xsi:type="dcterms:W3CDTF">2024-01-31T23:07:00.0000000Z</dcterms:created>
  <dcterms:modified xsi:type="dcterms:W3CDTF">2024-02-02T15:53:04.1946307Z</dcterms:modified>
</coreProperties>
</file>